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1D12" w14:textId="77777777" w:rsidR="0088610F" w:rsidRDefault="0088610F">
      <w:pPr>
        <w:pStyle w:val="CoverDocumentTitle"/>
      </w:pPr>
      <w:r>
        <w:t>The Baptist Union of Great Britain</w:t>
      </w:r>
    </w:p>
    <w:p w14:paraId="2B12DA56" w14:textId="30475373" w:rsidR="00382806" w:rsidRDefault="000F7D37">
      <w:pPr>
        <w:pStyle w:val="CoverDocumentTitle"/>
      </w:pPr>
      <w:r>
        <w:t>Data protection complaint form</w:t>
      </w:r>
    </w:p>
    <w:p w14:paraId="0D4EE3B2" w14:textId="77777777" w:rsidR="00382806" w:rsidRDefault="00382806">
      <w:pPr>
        <w:sectPr w:rsidR="00382806">
          <w:footerReference w:type="first" r:id="rId7"/>
          <w:pgSz w:w="11906" w:h="16838"/>
          <w:pgMar w:top="1440" w:right="1440" w:bottom="1440" w:left="1440" w:header="720" w:footer="1547" w:gutter="0"/>
          <w:cols w:space="720"/>
          <w:titlePg/>
          <w:docGrid w:linePitch="360"/>
        </w:sectPr>
      </w:pPr>
    </w:p>
    <w:p w14:paraId="2681DDF6" w14:textId="77777777" w:rsidR="00382806" w:rsidRDefault="000F7D37">
      <w:pPr>
        <w:pStyle w:val="BodyText"/>
      </w:pPr>
      <w:r>
        <w:lastRenderedPageBreak/>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fldChar w:fldCharType="begin"/>
      </w:r>
      <w:r>
        <w:instrText xml:space="preserve"> REF _1682067073-1820170  \d " " \h \n  </w:instrText>
      </w:r>
      <w:r>
        <w:fldChar w:fldCharType="separate"/>
      </w:r>
      <w:r>
        <w:t>5</w:t>
      </w:r>
      <w:r>
        <w:fldChar w:fldCharType="end"/>
      </w:r>
      <w:r>
        <w:t>.</w:t>
      </w:r>
    </w:p>
    <w:p w14:paraId="5F2CE5FB" w14:textId="77777777" w:rsidR="00382806" w:rsidRDefault="000F7D37">
      <w:pPr>
        <w:pStyle w:val="Level1Heading"/>
      </w:pPr>
      <w:r>
        <w:t>About you</w:t>
      </w:r>
      <w:bookmarkStart w:id="0" w:name="_1682065743-8470"/>
      <w:bookmarkEnd w:id="0"/>
    </w:p>
    <w:p w14:paraId="587FB030" w14:textId="77777777" w:rsidR="00382806" w:rsidRDefault="000F7D37">
      <w:pPr>
        <w:pStyle w:val="BodyText1"/>
      </w:pPr>
      <w:r>
        <w:rPr>
          <w:rStyle w:val="Emphasis"/>
        </w:rPr>
        <w:t xml:space="preserve">This section should be completed in relation to </w:t>
      </w:r>
      <w:r>
        <w:rPr>
          <w:rStyle w:val="IntenseEmphasis"/>
        </w:rPr>
        <w:t>the person who is making the complaint</w:t>
      </w:r>
      <w:r>
        <w:rPr>
          <w:rStyle w:val="Emphasis"/>
        </w:rPr>
        <w:t>, even if the complaint relates to someone else.</w:t>
      </w:r>
    </w:p>
    <w:tbl>
      <w:tblPr>
        <w:tblStyle w:val="Table"/>
        <w:tblW w:w="0" w:type="auto"/>
        <w:tblInd w:w="838" w:type="dxa"/>
        <w:tblLook w:val="0000" w:firstRow="0" w:lastRow="0" w:firstColumn="0" w:lastColumn="0" w:noHBand="0" w:noVBand="0"/>
      </w:tblPr>
      <w:tblGrid>
        <w:gridCol w:w="5311"/>
        <w:gridCol w:w="2867"/>
      </w:tblGrid>
      <w:tr w:rsidR="00382806" w14:paraId="786059D1"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359711C2" w14:textId="77777777" w:rsidR="00382806" w:rsidRDefault="000F7D37">
            <w:pPr>
              <w:pStyle w:val="BodyText"/>
            </w:pPr>
            <w:r>
              <w:t>Your name</w:t>
            </w:r>
          </w:p>
        </w:tc>
        <w:tc>
          <w:tcPr>
            <w:tcW w:w="0" w:type="auto"/>
            <w:vMerge w:val="restart"/>
            <w:tcBorders>
              <w:top w:val="single" w:sz="4" w:space="0" w:color="auto"/>
              <w:bottom w:val="single" w:sz="4" w:space="0" w:color="auto"/>
              <w:right w:val="single" w:sz="4" w:space="0" w:color="auto"/>
            </w:tcBorders>
          </w:tcPr>
          <w:p w14:paraId="7F90FDAA" w14:textId="77777777" w:rsidR="00382806" w:rsidRDefault="000F7D37">
            <w:pPr>
              <w:pStyle w:val="BodyText"/>
            </w:pPr>
            <w:r>
              <w:t>[</w:t>
            </w:r>
            <w:r>
              <w:rPr>
                <w:rStyle w:val="InsertText"/>
              </w:rPr>
              <w:t>Details to be inserted here</w:t>
            </w:r>
            <w:r>
              <w:t>]</w:t>
            </w:r>
          </w:p>
        </w:tc>
      </w:tr>
      <w:tr w:rsidR="00382806" w14:paraId="720C6B6D" w14:textId="77777777">
        <w:trPr>
          <w:trHeight w:val="504"/>
        </w:trPr>
        <w:tc>
          <w:tcPr>
            <w:tcW w:w="0" w:type="auto"/>
            <w:tcBorders>
              <w:left w:val="single" w:sz="4" w:space="0" w:color="auto"/>
              <w:bottom w:val="single" w:sz="4" w:space="0" w:color="auto"/>
              <w:right w:val="single" w:sz="4" w:space="0" w:color="auto"/>
            </w:tcBorders>
          </w:tcPr>
          <w:p w14:paraId="236298E5" w14:textId="77777777" w:rsidR="00382806" w:rsidRDefault="000F7D37">
            <w:pPr>
              <w:pStyle w:val="BodyText"/>
            </w:pPr>
            <w:r>
              <w:t>Your contact details</w:t>
            </w:r>
          </w:p>
        </w:tc>
        <w:tc>
          <w:tcPr>
            <w:tcW w:w="0" w:type="auto"/>
            <w:tcBorders>
              <w:bottom w:val="single" w:sz="4" w:space="0" w:color="auto"/>
              <w:right w:val="single" w:sz="4" w:space="0" w:color="auto"/>
            </w:tcBorders>
          </w:tcPr>
          <w:p w14:paraId="1890474F" w14:textId="77777777" w:rsidR="00382806" w:rsidRDefault="000F7D37">
            <w:pPr>
              <w:pStyle w:val="BodyText"/>
            </w:pPr>
            <w:r>
              <w:t>[</w:t>
            </w:r>
            <w:r>
              <w:rPr>
                <w:rStyle w:val="InsertText"/>
              </w:rPr>
              <w:t>Details to be inserted here</w:t>
            </w:r>
            <w:r>
              <w:t>]</w:t>
            </w:r>
          </w:p>
        </w:tc>
      </w:tr>
      <w:tr w:rsidR="00382806" w14:paraId="2C51EE2B" w14:textId="77777777">
        <w:tc>
          <w:tcPr>
            <w:tcW w:w="0" w:type="auto"/>
            <w:tcBorders>
              <w:left w:val="single" w:sz="4" w:space="0" w:color="auto"/>
              <w:bottom w:val="single" w:sz="4" w:space="0" w:color="auto"/>
              <w:right w:val="single" w:sz="4" w:space="0" w:color="auto"/>
            </w:tcBorders>
          </w:tcPr>
          <w:p w14:paraId="45AB39EB" w14:textId="5AFD7237" w:rsidR="00382806" w:rsidRDefault="000F7D37">
            <w:pPr>
              <w:pStyle w:val="BodyText"/>
            </w:pPr>
            <w:r>
              <w:t>Your identity information</w:t>
            </w:r>
          </w:p>
          <w:p w14:paraId="54D9CB14" w14:textId="367126D1" w:rsidR="00382806" w:rsidRDefault="000F7D37">
            <w:pPr>
              <w:pStyle w:val="BodyText"/>
            </w:pPr>
            <w:r>
              <w:rPr>
                <w:rStyle w:val="Emphasis"/>
              </w:rPr>
              <w:t>For security reasons, we cannot respond to a complaint unless we have confirmed your identity. Please provide</w:t>
            </w:r>
            <w:r w:rsidR="00733679">
              <w:rPr>
                <w:rStyle w:val="Emphasis"/>
              </w:rPr>
              <w:t xml:space="preserve"> either</w:t>
            </w:r>
            <w:r>
              <w:rPr>
                <w:rStyle w:val="Emphasis"/>
              </w:rPr>
              <w:t xml:space="preserve"> </w:t>
            </w:r>
            <w:r w:rsidR="00733679" w:rsidRPr="00733679">
              <w:rPr>
                <w:i/>
                <w:iCs/>
              </w:rPr>
              <w:t>a</w:t>
            </w:r>
            <w:r w:rsidRPr="00733679">
              <w:rPr>
                <w:rStyle w:val="InsertText"/>
                <w:i w:val="0"/>
                <w:iCs/>
              </w:rPr>
              <w:t xml:space="preserve"> </w:t>
            </w:r>
            <w:r>
              <w:rPr>
                <w:rStyle w:val="InsertText"/>
              </w:rPr>
              <w:t xml:space="preserve">copy of </w:t>
            </w:r>
            <w:r w:rsidR="00733679">
              <w:rPr>
                <w:rStyle w:val="InsertText"/>
              </w:rPr>
              <w:t>your</w:t>
            </w:r>
            <w:r>
              <w:rPr>
                <w:rStyle w:val="InsertText"/>
              </w:rPr>
              <w:t xml:space="preserve"> </w:t>
            </w:r>
            <w:r w:rsidR="00733679">
              <w:rPr>
                <w:rStyle w:val="InsertText"/>
              </w:rPr>
              <w:t xml:space="preserve">UK photocard </w:t>
            </w:r>
            <w:r>
              <w:rPr>
                <w:rStyle w:val="InsertText"/>
              </w:rPr>
              <w:t>driving licence</w:t>
            </w:r>
            <w:r w:rsidR="00733679">
              <w:rPr>
                <w:rStyle w:val="InsertText"/>
              </w:rPr>
              <w:t xml:space="preserve"> or a current valid </w:t>
            </w:r>
            <w:r>
              <w:rPr>
                <w:rStyle w:val="InsertText"/>
              </w:rPr>
              <w:t>passport</w:t>
            </w:r>
            <w:r w:rsidR="00733679">
              <w:rPr>
                <w:rStyle w:val="InsertText"/>
              </w:rPr>
              <w:t>.</w:t>
            </w:r>
          </w:p>
        </w:tc>
        <w:tc>
          <w:tcPr>
            <w:tcW w:w="0" w:type="auto"/>
            <w:tcBorders>
              <w:bottom w:val="single" w:sz="4" w:space="0" w:color="auto"/>
              <w:right w:val="single" w:sz="4" w:space="0" w:color="auto"/>
            </w:tcBorders>
          </w:tcPr>
          <w:p w14:paraId="4250AEE2" w14:textId="33958DDB" w:rsidR="00382806" w:rsidRDefault="000F7D37">
            <w:pPr>
              <w:pStyle w:val="BodyText"/>
            </w:pPr>
            <w:r>
              <w:t>Please attach or upload your identity documents to this form when returning it to us.</w:t>
            </w:r>
          </w:p>
        </w:tc>
      </w:tr>
    </w:tbl>
    <w:p w14:paraId="293319EB" w14:textId="012C360E" w:rsidR="00382806" w:rsidRDefault="00382806">
      <w:pPr>
        <w:pStyle w:val="DraftingNote"/>
      </w:pPr>
    </w:p>
    <w:p w14:paraId="28760D8F" w14:textId="77777777" w:rsidR="00382806" w:rsidRDefault="000F7D37">
      <w:pPr>
        <w:pStyle w:val="Level1Heading"/>
      </w:pPr>
      <w:r>
        <w:t>Whose personal data does the complaint relate to?</w:t>
      </w:r>
      <w:bookmarkStart w:id="1" w:name="_1682691238-284412117"/>
      <w:bookmarkEnd w:id="1"/>
    </w:p>
    <w:p w14:paraId="53F301D6" w14:textId="77777777" w:rsidR="00382806" w:rsidRDefault="000F7D37">
      <w:pPr>
        <w:pStyle w:val="BodyText1"/>
      </w:pPr>
      <w:r>
        <w:t>Please provide the following information.</w:t>
      </w:r>
    </w:p>
    <w:tbl>
      <w:tblPr>
        <w:tblStyle w:val="Table"/>
        <w:tblW w:w="0" w:type="auto"/>
        <w:tblInd w:w="838" w:type="dxa"/>
        <w:tblLook w:val="0000" w:firstRow="0" w:lastRow="0" w:firstColumn="0" w:lastColumn="0" w:noHBand="0" w:noVBand="0"/>
      </w:tblPr>
      <w:tblGrid>
        <w:gridCol w:w="4089"/>
        <w:gridCol w:w="4089"/>
      </w:tblGrid>
      <w:tr w:rsidR="00382806" w14:paraId="3A1500C7" w14:textId="77777777">
        <w:tc>
          <w:tcPr>
            <w:tcW w:w="4513" w:type="dxa"/>
            <w:tcBorders>
              <w:top w:val="single" w:sz="4" w:space="0" w:color="auto"/>
              <w:left w:val="single" w:sz="4" w:space="0" w:color="auto"/>
              <w:bottom w:val="single" w:sz="4" w:space="0" w:color="auto"/>
              <w:right w:val="single" w:sz="4" w:space="0" w:color="auto"/>
            </w:tcBorders>
          </w:tcPr>
          <w:p w14:paraId="2C9A553F" w14:textId="77777777" w:rsidR="00382806" w:rsidRDefault="000F7D37">
            <w:pPr>
              <w:pStyle w:val="BodyText"/>
            </w:pPr>
            <w:r>
              <w:t>Who are you complaining on behalf of?</w:t>
            </w:r>
          </w:p>
        </w:tc>
        <w:tc>
          <w:tcPr>
            <w:tcW w:w="4513" w:type="dxa"/>
            <w:tcBorders>
              <w:top w:val="single" w:sz="4" w:space="0" w:color="auto"/>
              <w:bottom w:val="single" w:sz="4" w:space="0" w:color="auto"/>
              <w:right w:val="single" w:sz="4" w:space="0" w:color="auto"/>
            </w:tcBorders>
          </w:tcPr>
          <w:p w14:paraId="37C517F2" w14:textId="77777777" w:rsidR="00382806" w:rsidRDefault="000F7D37">
            <w:pPr>
              <w:pStyle w:val="BodyText"/>
            </w:pPr>
            <w:r>
              <w:t>☐</w:t>
            </w:r>
            <w:r>
              <w:t xml:space="preserve"> I am complaining on my own behalf—you can skip the rest of this section and move to section </w:t>
            </w:r>
            <w:r>
              <w:fldChar w:fldCharType="begin"/>
            </w:r>
            <w:r>
              <w:instrText xml:space="preserve"> REF _1682065743-22170  \d " " \h \n  </w:instrText>
            </w:r>
            <w:r>
              <w:fldChar w:fldCharType="separate"/>
            </w:r>
            <w:r>
              <w:t>3</w:t>
            </w:r>
            <w:r>
              <w:fldChar w:fldCharType="end"/>
            </w:r>
          </w:p>
          <w:p w14:paraId="1F347263" w14:textId="77777777" w:rsidR="00382806" w:rsidRDefault="000F7D37">
            <w:pPr>
              <w:pStyle w:val="BodyText"/>
            </w:pPr>
            <w:r>
              <w:t>☐</w:t>
            </w:r>
            <w:r>
              <w:t xml:space="preserve"> I am complaining on behalf of someone else—please complete the rest of this section and then move to section </w:t>
            </w:r>
            <w:r>
              <w:fldChar w:fldCharType="begin"/>
            </w:r>
            <w:r>
              <w:instrText xml:space="preserve"> REF _1682065743-22170  \d " " \h \n  </w:instrText>
            </w:r>
            <w:r>
              <w:fldChar w:fldCharType="separate"/>
            </w:r>
            <w:r>
              <w:t>3</w:t>
            </w:r>
            <w:r>
              <w:fldChar w:fldCharType="end"/>
            </w:r>
          </w:p>
        </w:tc>
      </w:tr>
    </w:tbl>
    <w:p w14:paraId="57E1975B" w14:textId="77777777" w:rsidR="000138BF" w:rsidRDefault="000138BF" w:rsidP="000138BF">
      <w:pPr>
        <w:pStyle w:val="Level2Number"/>
        <w:numPr>
          <w:ilvl w:val="0"/>
          <w:numId w:val="0"/>
        </w:numPr>
        <w:ind w:left="720"/>
      </w:pPr>
    </w:p>
    <w:p w14:paraId="53D744C8" w14:textId="5E502F2F" w:rsidR="00382806" w:rsidRDefault="000F7D37" w:rsidP="000138BF">
      <w:pPr>
        <w:pStyle w:val="Level2Number"/>
      </w:pPr>
      <w:r>
        <w:t xml:space="preserve">If you are complaining on behalf of someone else, please provide the following information </w:t>
      </w:r>
      <w:r>
        <w:rPr>
          <w:rStyle w:val="Underline"/>
        </w:rPr>
        <w:t>about the person on whose behalf you are making this complaint</w:t>
      </w:r>
      <w:r>
        <w:t>. We will need this information before we can deal with the complaint.</w:t>
      </w:r>
      <w:bookmarkStart w:id="2" w:name="_3d301f59-50e1-4337-9b79-c126d4d84cb4"/>
      <w:bookmarkEnd w:id="2"/>
    </w:p>
    <w:tbl>
      <w:tblPr>
        <w:tblStyle w:val="Table"/>
        <w:tblW w:w="0" w:type="auto"/>
        <w:tblLook w:val="0000" w:firstRow="0" w:lastRow="0" w:firstColumn="0" w:lastColumn="0" w:noHBand="0" w:noVBand="0"/>
      </w:tblPr>
      <w:tblGrid>
        <w:gridCol w:w="4508"/>
        <w:gridCol w:w="4508"/>
      </w:tblGrid>
      <w:tr w:rsidR="00382806" w14:paraId="1DC6E165" w14:textId="77777777">
        <w:trPr>
          <w:trHeight w:val="504"/>
        </w:trPr>
        <w:tc>
          <w:tcPr>
            <w:tcW w:w="4513" w:type="dxa"/>
            <w:vMerge w:val="restart"/>
            <w:tcBorders>
              <w:top w:val="single" w:sz="4" w:space="0" w:color="auto"/>
              <w:left w:val="single" w:sz="4" w:space="0" w:color="auto"/>
              <w:bottom w:val="single" w:sz="4" w:space="0" w:color="auto"/>
              <w:right w:val="single" w:sz="4" w:space="0" w:color="auto"/>
            </w:tcBorders>
          </w:tcPr>
          <w:p w14:paraId="047695B6" w14:textId="77777777" w:rsidR="00382806" w:rsidRDefault="000F7D37">
            <w:pPr>
              <w:pStyle w:val="BodyText"/>
            </w:pPr>
            <w:r>
              <w:t>F</w:t>
            </w:r>
            <w:r>
              <w:t>ull name</w:t>
            </w:r>
          </w:p>
        </w:tc>
        <w:tc>
          <w:tcPr>
            <w:tcW w:w="4513" w:type="dxa"/>
            <w:vMerge w:val="restart"/>
            <w:tcBorders>
              <w:top w:val="single" w:sz="4" w:space="0" w:color="auto"/>
              <w:bottom w:val="single" w:sz="4" w:space="0" w:color="auto"/>
              <w:right w:val="single" w:sz="4" w:space="0" w:color="auto"/>
            </w:tcBorders>
          </w:tcPr>
          <w:p w14:paraId="545A0D8E" w14:textId="77777777" w:rsidR="00382806" w:rsidRDefault="000F7D37">
            <w:pPr>
              <w:pStyle w:val="BodyText"/>
            </w:pPr>
            <w:r>
              <w:t>[</w:t>
            </w:r>
            <w:r>
              <w:rPr>
                <w:rStyle w:val="InsertText"/>
              </w:rPr>
              <w:t>Details to be inserted here</w:t>
            </w:r>
            <w:r>
              <w:t>]</w:t>
            </w:r>
          </w:p>
        </w:tc>
      </w:tr>
      <w:tr w:rsidR="00382806" w14:paraId="1C44CABD" w14:textId="77777777">
        <w:trPr>
          <w:trHeight w:val="504"/>
        </w:trPr>
        <w:tc>
          <w:tcPr>
            <w:tcW w:w="4513" w:type="dxa"/>
            <w:vMerge w:val="restart"/>
            <w:tcBorders>
              <w:left w:val="single" w:sz="4" w:space="0" w:color="auto"/>
              <w:bottom w:val="single" w:sz="4" w:space="0" w:color="auto"/>
              <w:right w:val="single" w:sz="4" w:space="0" w:color="auto"/>
            </w:tcBorders>
          </w:tcPr>
          <w:p w14:paraId="71C1AD3D" w14:textId="77777777" w:rsidR="00382806" w:rsidRDefault="000F7D37">
            <w:pPr>
              <w:pStyle w:val="BodyText"/>
            </w:pPr>
            <w:r>
              <w:t>Address</w:t>
            </w:r>
          </w:p>
        </w:tc>
        <w:tc>
          <w:tcPr>
            <w:tcW w:w="4513" w:type="dxa"/>
            <w:vMerge w:val="restart"/>
            <w:tcBorders>
              <w:bottom w:val="single" w:sz="4" w:space="0" w:color="auto"/>
              <w:right w:val="single" w:sz="4" w:space="0" w:color="auto"/>
            </w:tcBorders>
          </w:tcPr>
          <w:p w14:paraId="2E1FFD4A" w14:textId="77777777" w:rsidR="00382806" w:rsidRDefault="000F7D37">
            <w:pPr>
              <w:pStyle w:val="BodyText"/>
            </w:pPr>
            <w:r>
              <w:t>[</w:t>
            </w:r>
            <w:r>
              <w:rPr>
                <w:rStyle w:val="InsertText"/>
              </w:rPr>
              <w:t>Details to be inserted here</w:t>
            </w:r>
            <w:r>
              <w:t>]</w:t>
            </w:r>
          </w:p>
        </w:tc>
      </w:tr>
      <w:tr w:rsidR="00382806" w14:paraId="397A5BA9" w14:textId="77777777">
        <w:trPr>
          <w:trHeight w:val="504"/>
        </w:trPr>
        <w:tc>
          <w:tcPr>
            <w:tcW w:w="4513" w:type="dxa"/>
            <w:tcBorders>
              <w:left w:val="single" w:sz="4" w:space="0" w:color="auto"/>
              <w:bottom w:val="single" w:sz="4" w:space="0" w:color="auto"/>
              <w:right w:val="single" w:sz="4" w:space="0" w:color="auto"/>
            </w:tcBorders>
          </w:tcPr>
          <w:p w14:paraId="162279BF" w14:textId="77777777" w:rsidR="00382806" w:rsidRDefault="000F7D37">
            <w:pPr>
              <w:pStyle w:val="BodyText"/>
            </w:pPr>
            <w:r>
              <w:t>Contact details</w:t>
            </w:r>
          </w:p>
        </w:tc>
        <w:tc>
          <w:tcPr>
            <w:tcW w:w="4513" w:type="dxa"/>
            <w:tcBorders>
              <w:bottom w:val="single" w:sz="4" w:space="0" w:color="auto"/>
              <w:right w:val="single" w:sz="4" w:space="0" w:color="auto"/>
            </w:tcBorders>
          </w:tcPr>
          <w:p w14:paraId="43A559FF" w14:textId="77777777" w:rsidR="00382806" w:rsidRDefault="000F7D37">
            <w:pPr>
              <w:pStyle w:val="BodyText"/>
            </w:pPr>
            <w:r>
              <w:t>[</w:t>
            </w:r>
            <w:r>
              <w:rPr>
                <w:rStyle w:val="InsertText"/>
              </w:rPr>
              <w:t>Details to be inserted here</w:t>
            </w:r>
            <w:r>
              <w:t>]</w:t>
            </w:r>
          </w:p>
        </w:tc>
      </w:tr>
      <w:tr w:rsidR="00382806" w14:paraId="1E4426D2" w14:textId="77777777">
        <w:tc>
          <w:tcPr>
            <w:tcW w:w="4513" w:type="dxa"/>
            <w:tcBorders>
              <w:left w:val="single" w:sz="4" w:space="0" w:color="auto"/>
              <w:bottom w:val="single" w:sz="4" w:space="0" w:color="auto"/>
              <w:right w:val="single" w:sz="4" w:space="0" w:color="auto"/>
            </w:tcBorders>
          </w:tcPr>
          <w:p w14:paraId="44070809" w14:textId="77777777" w:rsidR="00382806" w:rsidRDefault="000F7D37">
            <w:pPr>
              <w:pStyle w:val="BodyText"/>
            </w:pPr>
            <w:r>
              <w:t>Date of birth (if under 16)</w:t>
            </w:r>
          </w:p>
        </w:tc>
        <w:tc>
          <w:tcPr>
            <w:tcW w:w="4513" w:type="dxa"/>
            <w:tcBorders>
              <w:bottom w:val="single" w:sz="4" w:space="0" w:color="auto"/>
              <w:right w:val="single" w:sz="4" w:space="0" w:color="auto"/>
            </w:tcBorders>
          </w:tcPr>
          <w:p w14:paraId="5CCC2213" w14:textId="77777777" w:rsidR="00382806" w:rsidRDefault="000F7D37">
            <w:pPr>
              <w:pStyle w:val="BodyText"/>
            </w:pPr>
            <w:r>
              <w:t>[</w:t>
            </w:r>
            <w:r>
              <w:rPr>
                <w:rStyle w:val="InsertText"/>
              </w:rPr>
              <w:t>Details to be inserted here</w:t>
            </w:r>
            <w:r>
              <w:t>]</w:t>
            </w:r>
          </w:p>
        </w:tc>
      </w:tr>
      <w:tr w:rsidR="00382806" w14:paraId="2DDE3C6C" w14:textId="77777777">
        <w:tc>
          <w:tcPr>
            <w:tcW w:w="4513" w:type="dxa"/>
            <w:tcBorders>
              <w:left w:val="single" w:sz="4" w:space="0" w:color="auto"/>
              <w:bottom w:val="single" w:sz="4" w:space="0" w:color="auto"/>
              <w:right w:val="single" w:sz="4" w:space="0" w:color="auto"/>
            </w:tcBorders>
          </w:tcPr>
          <w:p w14:paraId="3791F9B1" w14:textId="4486D085" w:rsidR="00382806" w:rsidRDefault="000F7D37">
            <w:pPr>
              <w:pStyle w:val="BodyText"/>
            </w:pPr>
            <w:r>
              <w:t>Identity information</w:t>
            </w:r>
          </w:p>
          <w:p w14:paraId="7624C600" w14:textId="366817FD" w:rsidR="00382806" w:rsidRDefault="000F7D37">
            <w:pPr>
              <w:pStyle w:val="BodyText"/>
            </w:pPr>
            <w:r>
              <w:t xml:space="preserve">For security reasons, we cannot respond to your request until we also receive satisfactory confirmation of the identity of the person on </w:t>
            </w:r>
            <w:r>
              <w:lastRenderedPageBreak/>
              <w:t>whose behalf you are making this complaint. Please provide:</w:t>
            </w:r>
          </w:p>
          <w:p w14:paraId="7BCCF1DF" w14:textId="2106A6EE" w:rsidR="00382806" w:rsidRDefault="00733679">
            <w:pPr>
              <w:pStyle w:val="BodyText"/>
            </w:pPr>
            <w:r>
              <w:rPr>
                <w:rStyle w:val="Emphasis"/>
              </w:rPr>
              <w:t xml:space="preserve">Please provide either </w:t>
            </w:r>
            <w:r w:rsidRPr="00733679">
              <w:rPr>
                <w:i/>
                <w:iCs/>
              </w:rPr>
              <w:t>a</w:t>
            </w:r>
            <w:r w:rsidRPr="00733679">
              <w:rPr>
                <w:rStyle w:val="InsertText"/>
                <w:i w:val="0"/>
                <w:iCs/>
              </w:rPr>
              <w:t xml:space="preserve"> </w:t>
            </w:r>
            <w:r>
              <w:rPr>
                <w:rStyle w:val="InsertText"/>
              </w:rPr>
              <w:t>copy of your UK photocard driving licence or a current valid passport</w:t>
            </w:r>
            <w:r>
              <w:rPr>
                <w:rStyle w:val="InsertText"/>
              </w:rPr>
              <w:t xml:space="preserve"> for the person on whose behalf you are making this complaint</w:t>
            </w:r>
            <w:r>
              <w:rPr>
                <w:rStyle w:val="InsertText"/>
              </w:rPr>
              <w:t>.</w:t>
            </w:r>
          </w:p>
        </w:tc>
        <w:tc>
          <w:tcPr>
            <w:tcW w:w="4513" w:type="dxa"/>
            <w:tcBorders>
              <w:bottom w:val="single" w:sz="4" w:space="0" w:color="auto"/>
              <w:right w:val="single" w:sz="4" w:space="0" w:color="auto"/>
            </w:tcBorders>
          </w:tcPr>
          <w:p w14:paraId="0067EC3B" w14:textId="40C2AC18" w:rsidR="00382806" w:rsidRDefault="000F7D37">
            <w:pPr>
              <w:pStyle w:val="BodyText"/>
            </w:pPr>
            <w:r>
              <w:lastRenderedPageBreak/>
              <w:t>Please attach or upload their identity documents to this form when returning it to us.</w:t>
            </w:r>
          </w:p>
        </w:tc>
      </w:tr>
    </w:tbl>
    <w:p w14:paraId="2C0A5196" w14:textId="77777777" w:rsidR="00BF2B05" w:rsidRDefault="00BF2B05" w:rsidP="00BF2B05">
      <w:pPr>
        <w:pStyle w:val="Level2Number"/>
        <w:numPr>
          <w:ilvl w:val="0"/>
          <w:numId w:val="0"/>
        </w:numPr>
        <w:ind w:left="720"/>
      </w:pPr>
    </w:p>
    <w:p w14:paraId="41C0BC6C" w14:textId="0F46D948" w:rsidR="00382806" w:rsidRDefault="000F7D37">
      <w:pPr>
        <w:pStyle w:val="Level2Number"/>
      </w:pPr>
      <w: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3" w:name="_8a352023-a2ff-4381-a24a-c8888674def4"/>
      <w:bookmarkEnd w:id="3"/>
    </w:p>
    <w:p w14:paraId="1A096483" w14:textId="77777777" w:rsidR="00382806" w:rsidRDefault="000F7D37">
      <w:pPr>
        <w:pStyle w:val="Level1Heading"/>
      </w:pPr>
      <w:r>
        <w:t>Details of complaint</w:t>
      </w:r>
      <w:bookmarkStart w:id="4" w:name="_1682065743-22170"/>
      <w:bookmarkEnd w:id="4"/>
    </w:p>
    <w:p w14:paraId="7561B0EE" w14:textId="77777777" w:rsidR="00382806" w:rsidRDefault="000F7D37">
      <w:pPr>
        <w:pStyle w:val="BodyText1"/>
      </w:pPr>
      <w:r>
        <w:rPr>
          <w:rStyle w:val="Emphasis"/>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178"/>
      </w:tblGrid>
      <w:tr w:rsidR="00382806" w14:paraId="4CE446D1"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3FCD9545" w14:textId="77777777" w:rsidR="00382806" w:rsidRDefault="000F7D37">
            <w:pPr>
              <w:pStyle w:val="BodyText"/>
            </w:pPr>
            <w:r>
              <w:rPr>
                <w:rStyle w:val="Strong"/>
              </w:rPr>
              <w:t>What is your complaint about?</w:t>
            </w:r>
          </w:p>
        </w:tc>
      </w:tr>
      <w:tr w:rsidR="00382806" w14:paraId="0CCB2BFB" w14:textId="77777777">
        <w:trPr>
          <w:trHeight w:val="504"/>
        </w:trPr>
        <w:tc>
          <w:tcPr>
            <w:tcW w:w="0" w:type="auto"/>
            <w:vMerge w:val="restart"/>
            <w:tcBorders>
              <w:left w:val="single" w:sz="4" w:space="0" w:color="auto"/>
              <w:bottom w:val="single" w:sz="4" w:space="0" w:color="auto"/>
              <w:right w:val="single" w:sz="4" w:space="0" w:color="auto"/>
            </w:tcBorders>
          </w:tcPr>
          <w:p w14:paraId="6C7D9617" w14:textId="77777777" w:rsidR="00382806" w:rsidRDefault="000F7D37">
            <w:pPr>
              <w:pStyle w:val="BodyText"/>
            </w:pPr>
            <w:r>
              <w:rPr>
                <w:rStyle w:val="Emphasis"/>
              </w:rPr>
              <w:t>Please tick all that apply:</w:t>
            </w:r>
          </w:p>
          <w:p w14:paraId="28F3EC37" w14:textId="77777777" w:rsidR="00382806" w:rsidRDefault="000F7D37">
            <w:pPr>
              <w:pStyle w:val="BodyText"/>
            </w:pPr>
            <w:r>
              <w:t>☐</w:t>
            </w:r>
            <w:r>
              <w:t xml:space="preserve"> No response to a data subject request</w:t>
            </w:r>
          </w:p>
          <w:p w14:paraId="30B9B733" w14:textId="77777777" w:rsidR="00382806" w:rsidRDefault="000F7D37">
            <w:pPr>
              <w:pStyle w:val="BodyText"/>
            </w:pPr>
            <w:r>
              <w:t>☐</w:t>
            </w:r>
            <w:r>
              <w:t xml:space="preserve"> Incomplete response to a data subject access request, </w:t>
            </w:r>
            <w:proofErr w:type="spellStart"/>
            <w:r>
              <w:t>ie</w:t>
            </w:r>
            <w:proofErr w:type="spellEnd"/>
            <w:r>
              <w:t xml:space="preserve"> some of the personal data or information requested is missing</w:t>
            </w:r>
          </w:p>
          <w:p w14:paraId="5FB5E25D" w14:textId="77777777" w:rsidR="00382806" w:rsidRDefault="000F7D37">
            <w:pPr>
              <w:pStyle w:val="BodyText"/>
            </w:pPr>
            <w:r>
              <w:t>☐</w:t>
            </w:r>
            <w:r>
              <w:t xml:space="preserve"> Personal data security breach</w:t>
            </w:r>
          </w:p>
          <w:p w14:paraId="5FB9E486" w14:textId="77777777" w:rsidR="00382806" w:rsidRDefault="000F7D37">
            <w:pPr>
              <w:pStyle w:val="BodyText"/>
            </w:pPr>
            <w:r>
              <w:t>☐</w:t>
            </w:r>
            <w:r>
              <w:t xml:space="preserve"> Inaccurate personal data</w:t>
            </w:r>
          </w:p>
          <w:p w14:paraId="7980C13E" w14:textId="77777777" w:rsidR="00382806" w:rsidRDefault="000F7D37">
            <w:pPr>
              <w:pStyle w:val="BodyText"/>
            </w:pPr>
            <w:r>
              <w:t>☐</w:t>
            </w:r>
            <w:r>
              <w:t xml:space="preserve"> Inappropriate sharing of personal data with a third party</w:t>
            </w:r>
          </w:p>
          <w:p w14:paraId="5B825C2F" w14:textId="77777777" w:rsidR="00382806" w:rsidRDefault="000F7D37">
            <w:pPr>
              <w:pStyle w:val="BodyText"/>
            </w:pPr>
            <w:r>
              <w:t>☐</w:t>
            </w:r>
            <w:r>
              <w:t xml:space="preserve"> Direct marketing activities</w:t>
            </w:r>
          </w:p>
          <w:p w14:paraId="3317703C" w14:textId="77777777" w:rsidR="00382806" w:rsidRDefault="000F7D37">
            <w:pPr>
              <w:pStyle w:val="BodyText"/>
            </w:pPr>
            <w:r>
              <w:t>☐</w:t>
            </w:r>
            <w:r>
              <w:t xml:space="preserve"> Keeping personal data for longer than necessary</w:t>
            </w:r>
          </w:p>
          <w:p w14:paraId="25397CA0" w14:textId="77777777" w:rsidR="00382806" w:rsidRDefault="000F7D37">
            <w:pPr>
              <w:pStyle w:val="BodyText"/>
            </w:pPr>
            <w:r>
              <w:t>☐</w:t>
            </w:r>
            <w:r>
              <w:t xml:space="preserve"> Using personal data for a different reason than we originally told you</w:t>
            </w:r>
          </w:p>
          <w:p w14:paraId="296EBCE6" w14:textId="77777777" w:rsidR="00382806" w:rsidRDefault="000F7D37">
            <w:pPr>
              <w:pStyle w:val="BodyText"/>
            </w:pPr>
            <w:r>
              <w:t>☐</w:t>
            </w:r>
            <w:r>
              <w:t xml:space="preserve"> Exceeding the scope of your consent</w:t>
            </w:r>
          </w:p>
          <w:p w14:paraId="185194EE" w14:textId="77777777" w:rsidR="00382806" w:rsidRDefault="000F7D37">
            <w:pPr>
              <w:pStyle w:val="BodyText"/>
            </w:pPr>
            <w:r>
              <w:t>☐</w:t>
            </w:r>
            <w:r>
              <w:t xml:space="preserve"> Other</w:t>
            </w:r>
          </w:p>
        </w:tc>
      </w:tr>
      <w:tr w:rsidR="00382806" w14:paraId="144BCFAA" w14:textId="77777777">
        <w:trPr>
          <w:trHeight w:val="504"/>
        </w:trPr>
        <w:tc>
          <w:tcPr>
            <w:tcW w:w="0" w:type="auto"/>
            <w:vMerge w:val="restart"/>
            <w:tcBorders>
              <w:left w:val="single" w:sz="4" w:space="0" w:color="auto"/>
              <w:bottom w:val="single" w:sz="4" w:space="0" w:color="auto"/>
              <w:right w:val="single" w:sz="4" w:space="0" w:color="auto"/>
            </w:tcBorders>
          </w:tcPr>
          <w:p w14:paraId="6962F487" w14:textId="77777777" w:rsidR="00382806" w:rsidRDefault="000F7D37">
            <w:pPr>
              <w:pStyle w:val="BodyText"/>
            </w:pPr>
            <w:r>
              <w:rPr>
                <w:rStyle w:val="Strong"/>
              </w:rPr>
              <w:t>Please provide more details of your complaint</w:t>
            </w:r>
          </w:p>
        </w:tc>
      </w:tr>
      <w:tr w:rsidR="00382806" w14:paraId="484789CA" w14:textId="77777777">
        <w:trPr>
          <w:trHeight w:val="504"/>
        </w:trPr>
        <w:tc>
          <w:tcPr>
            <w:tcW w:w="0" w:type="auto"/>
            <w:vMerge w:val="restart"/>
            <w:tcBorders>
              <w:left w:val="single" w:sz="4" w:space="0" w:color="auto"/>
              <w:bottom w:val="single" w:sz="4" w:space="0" w:color="auto"/>
              <w:right w:val="single" w:sz="4" w:space="0" w:color="auto"/>
            </w:tcBorders>
          </w:tcPr>
          <w:p w14:paraId="3B6A6075" w14:textId="77777777" w:rsidR="00382806" w:rsidRDefault="000F7D37">
            <w:pPr>
              <w:pStyle w:val="BodyText"/>
            </w:pPr>
            <w:r>
              <w:rPr>
                <w:rStyle w:val="Emphasis"/>
              </w:rPr>
              <w:t>Please provide more details here, including any relevant dates.</w:t>
            </w:r>
          </w:p>
          <w:p w14:paraId="7B034F14" w14:textId="77777777" w:rsidR="00382806" w:rsidRDefault="000F7D37">
            <w:pPr>
              <w:pStyle w:val="BodyText"/>
            </w:pPr>
            <w:r>
              <w:t> </w:t>
            </w:r>
          </w:p>
          <w:p w14:paraId="48FDA5A8" w14:textId="77777777" w:rsidR="00382806" w:rsidRDefault="000F7D37">
            <w:pPr>
              <w:pStyle w:val="BodyText"/>
            </w:pPr>
            <w:r>
              <w:t> </w:t>
            </w:r>
          </w:p>
          <w:p w14:paraId="45C8ED61" w14:textId="77777777" w:rsidR="00382806" w:rsidRDefault="000F7D37">
            <w:pPr>
              <w:pStyle w:val="BodyText"/>
            </w:pPr>
            <w:r>
              <w:lastRenderedPageBreak/>
              <w:t> </w:t>
            </w:r>
          </w:p>
        </w:tc>
      </w:tr>
      <w:tr w:rsidR="00382806" w14:paraId="27D16E92" w14:textId="77777777">
        <w:trPr>
          <w:trHeight w:val="230"/>
        </w:trPr>
        <w:tc>
          <w:tcPr>
            <w:tcW w:w="0" w:type="auto"/>
            <w:tcBorders>
              <w:left w:val="single" w:sz="4" w:space="0" w:color="auto"/>
              <w:bottom w:val="single" w:sz="4" w:space="0" w:color="auto"/>
              <w:right w:val="single" w:sz="4" w:space="0" w:color="auto"/>
            </w:tcBorders>
          </w:tcPr>
          <w:p w14:paraId="7B7DE544" w14:textId="77777777" w:rsidR="00382806" w:rsidRDefault="000F7D37">
            <w:pPr>
              <w:pStyle w:val="BodyText"/>
            </w:pPr>
            <w:r>
              <w:rPr>
                <w:rStyle w:val="Strong"/>
              </w:rPr>
              <w:lastRenderedPageBreak/>
              <w:t>Proposed remedy (optional)</w:t>
            </w:r>
          </w:p>
        </w:tc>
      </w:tr>
      <w:tr w:rsidR="00382806" w14:paraId="3D4C23FA" w14:textId="77777777">
        <w:trPr>
          <w:trHeight w:val="230"/>
        </w:trPr>
        <w:tc>
          <w:tcPr>
            <w:tcW w:w="0" w:type="auto"/>
            <w:tcBorders>
              <w:left w:val="single" w:sz="4" w:space="0" w:color="auto"/>
              <w:bottom w:val="single" w:sz="4" w:space="0" w:color="auto"/>
              <w:right w:val="single" w:sz="4" w:space="0" w:color="auto"/>
            </w:tcBorders>
          </w:tcPr>
          <w:p w14:paraId="288B9D19" w14:textId="77777777" w:rsidR="00382806" w:rsidRDefault="000F7D37">
            <w:pPr>
              <w:pStyle w:val="BodyText"/>
            </w:pPr>
            <w:r>
              <w:rPr>
                <w:rStyle w:val="Emphasis"/>
              </w:rPr>
              <w:t>This section is optional, but if you know what you would like us to do in response to your complaint, please tell us here.</w:t>
            </w:r>
          </w:p>
          <w:p w14:paraId="0F169B8E" w14:textId="77777777" w:rsidR="00382806" w:rsidRDefault="000F7D37">
            <w:pPr>
              <w:pStyle w:val="BodyText"/>
            </w:pPr>
            <w:r>
              <w:t> </w:t>
            </w:r>
          </w:p>
          <w:p w14:paraId="715A5765" w14:textId="77777777" w:rsidR="00382806" w:rsidRDefault="000F7D37">
            <w:pPr>
              <w:pStyle w:val="BodyText"/>
            </w:pPr>
            <w:r>
              <w:t> </w:t>
            </w:r>
          </w:p>
          <w:p w14:paraId="31D7C277" w14:textId="77777777" w:rsidR="00382806" w:rsidRDefault="000F7D37">
            <w:pPr>
              <w:pStyle w:val="BodyText"/>
            </w:pPr>
            <w:r>
              <w:t> </w:t>
            </w:r>
          </w:p>
        </w:tc>
      </w:tr>
    </w:tbl>
    <w:p w14:paraId="66D09ECF" w14:textId="77777777" w:rsidR="008E11E3" w:rsidRDefault="008E11E3" w:rsidP="008E11E3">
      <w:pPr>
        <w:pStyle w:val="Level1Heading"/>
        <w:numPr>
          <w:ilvl w:val="0"/>
          <w:numId w:val="0"/>
        </w:numPr>
        <w:ind w:left="720"/>
      </w:pPr>
    </w:p>
    <w:p w14:paraId="5CB22B1C" w14:textId="61ADE254" w:rsidR="00382806" w:rsidRDefault="000F7D37">
      <w:pPr>
        <w:pStyle w:val="Level1Heading"/>
      </w:pPr>
      <w:r>
        <w:t>Any other information</w:t>
      </w:r>
      <w:bookmarkStart w:id="5" w:name="_1682065744-34170"/>
      <w:bookmarkEnd w:id="5"/>
    </w:p>
    <w:p w14:paraId="3A2CBE7E" w14:textId="77777777" w:rsidR="00382806" w:rsidRDefault="000F7D37">
      <w:pPr>
        <w:pStyle w:val="BodyText1"/>
      </w:pPr>
      <w:r>
        <w:rPr>
          <w:rStyle w:val="Emphasis"/>
        </w:rPr>
        <w:t>This section is optional.</w:t>
      </w:r>
    </w:p>
    <w:tbl>
      <w:tblPr>
        <w:tblStyle w:val="Table"/>
        <w:tblW w:w="0" w:type="auto"/>
        <w:tblInd w:w="838" w:type="dxa"/>
        <w:tblLook w:val="0000" w:firstRow="0" w:lastRow="0" w:firstColumn="0" w:lastColumn="0" w:noHBand="0" w:noVBand="0"/>
      </w:tblPr>
      <w:tblGrid>
        <w:gridCol w:w="8178"/>
      </w:tblGrid>
      <w:tr w:rsidR="00382806" w14:paraId="22E894CE"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6194C223" w14:textId="77777777" w:rsidR="00382806" w:rsidRDefault="000F7D37">
            <w:pPr>
              <w:pStyle w:val="BodyText"/>
            </w:pPr>
            <w:r>
              <w:rPr>
                <w:rStyle w:val="Strong"/>
              </w:rPr>
              <w:t>Other information (optional)</w:t>
            </w:r>
          </w:p>
        </w:tc>
      </w:tr>
      <w:tr w:rsidR="00382806" w14:paraId="20D18167" w14:textId="77777777">
        <w:trPr>
          <w:trHeight w:val="230"/>
        </w:trPr>
        <w:tc>
          <w:tcPr>
            <w:tcW w:w="0" w:type="auto"/>
            <w:tcBorders>
              <w:left w:val="single" w:sz="4" w:space="0" w:color="auto"/>
              <w:bottom w:val="single" w:sz="4" w:space="0" w:color="auto"/>
              <w:right w:val="single" w:sz="4" w:space="0" w:color="auto"/>
            </w:tcBorders>
          </w:tcPr>
          <w:p w14:paraId="4FA15F61" w14:textId="77777777" w:rsidR="00382806" w:rsidRDefault="000F7D37">
            <w:pPr>
              <w:pStyle w:val="BodyText"/>
            </w:pPr>
            <w:r>
              <w:rPr>
                <w:rStyle w:val="Emphasis"/>
              </w:rPr>
              <w:t>Please use this section to provide any other information you think is relevant but is not covered elsewhere on this complaints form.</w:t>
            </w:r>
          </w:p>
          <w:p w14:paraId="7CD4DD15" w14:textId="77777777" w:rsidR="00382806" w:rsidRDefault="000F7D37">
            <w:pPr>
              <w:pStyle w:val="BodyText"/>
            </w:pPr>
            <w:r>
              <w:t> </w:t>
            </w:r>
          </w:p>
          <w:p w14:paraId="0D326E76" w14:textId="77777777" w:rsidR="00382806" w:rsidRDefault="000F7D37">
            <w:pPr>
              <w:pStyle w:val="BodyText"/>
            </w:pPr>
            <w:r>
              <w:t> </w:t>
            </w:r>
          </w:p>
          <w:p w14:paraId="62C453D8" w14:textId="77777777" w:rsidR="00382806" w:rsidRDefault="000F7D37">
            <w:pPr>
              <w:pStyle w:val="BodyText"/>
            </w:pPr>
            <w:r>
              <w:t> </w:t>
            </w:r>
          </w:p>
        </w:tc>
      </w:tr>
    </w:tbl>
    <w:p w14:paraId="7F11CE66" w14:textId="77777777" w:rsidR="008E11E3" w:rsidRDefault="008E11E3" w:rsidP="008E11E3">
      <w:pPr>
        <w:pStyle w:val="Level1Heading"/>
        <w:numPr>
          <w:ilvl w:val="0"/>
          <w:numId w:val="0"/>
        </w:numPr>
        <w:ind w:left="720"/>
      </w:pPr>
    </w:p>
    <w:p w14:paraId="205E1088" w14:textId="57F22211" w:rsidR="00382806" w:rsidRDefault="000F7D37">
      <w:pPr>
        <w:pStyle w:val="Level1Heading"/>
      </w:pPr>
      <w:r>
        <w:t>Returning this form</w:t>
      </w:r>
      <w:bookmarkStart w:id="6" w:name="_1682067073-1820170"/>
      <w:bookmarkEnd w:id="6"/>
    </w:p>
    <w:p w14:paraId="53ACE927" w14:textId="77777777" w:rsidR="00382806" w:rsidRDefault="000F7D37">
      <w:pPr>
        <w:pStyle w:val="BodyText1"/>
      </w:pPr>
      <w:r>
        <w:rPr>
          <w:rStyle w:val="Emphasis"/>
        </w:rPr>
        <w:t>You can send this form to us by email or post:</w:t>
      </w:r>
    </w:p>
    <w:tbl>
      <w:tblPr>
        <w:tblStyle w:val="Table"/>
        <w:tblW w:w="0" w:type="auto"/>
        <w:tblInd w:w="838" w:type="dxa"/>
        <w:tblLook w:val="0000" w:firstRow="0" w:lastRow="0" w:firstColumn="0" w:lastColumn="0" w:noHBand="0" w:noVBand="0"/>
      </w:tblPr>
      <w:tblGrid>
        <w:gridCol w:w="1906"/>
        <w:gridCol w:w="4307"/>
      </w:tblGrid>
      <w:tr w:rsidR="00382806" w14:paraId="05A21F93" w14:textId="77777777">
        <w:tc>
          <w:tcPr>
            <w:tcW w:w="0" w:type="auto"/>
            <w:tcBorders>
              <w:top w:val="single" w:sz="4" w:space="0" w:color="auto"/>
              <w:left w:val="single" w:sz="4" w:space="0" w:color="auto"/>
              <w:bottom w:val="single" w:sz="4" w:space="0" w:color="auto"/>
              <w:right w:val="single" w:sz="4" w:space="0" w:color="auto"/>
            </w:tcBorders>
          </w:tcPr>
          <w:p w14:paraId="2B795C67" w14:textId="77777777" w:rsidR="00382806" w:rsidRDefault="000F7D37">
            <w:pPr>
              <w:pStyle w:val="BodyText"/>
            </w:pPr>
            <w:r>
              <w:t>Our email address</w:t>
            </w:r>
          </w:p>
        </w:tc>
        <w:tc>
          <w:tcPr>
            <w:tcW w:w="0" w:type="auto"/>
            <w:tcBorders>
              <w:top w:val="single" w:sz="4" w:space="0" w:color="auto"/>
              <w:bottom w:val="single" w:sz="4" w:space="0" w:color="auto"/>
              <w:right w:val="single" w:sz="4" w:space="0" w:color="auto"/>
            </w:tcBorders>
          </w:tcPr>
          <w:p w14:paraId="69DAB016" w14:textId="5DB7E97E" w:rsidR="00382806" w:rsidRDefault="008E11E3">
            <w:pPr>
              <w:pStyle w:val="BodyText"/>
            </w:pPr>
            <w:r>
              <w:fldChar w:fldCharType="begin"/>
            </w:r>
            <w:ins w:id="7" w:author="Damien Miller" w:date="2026-06-18T16:24:00Z" w16du:dateUtc="2026-06-18T15:24:00Z">
              <w:r>
                <w:instrText>HYPERLINK "mailto:</w:instrText>
              </w:r>
            </w:ins>
            <w:r>
              <w:instrText>dataprotection@baptist.org.uk</w:instrText>
            </w:r>
            <w:ins w:id="8" w:author="Damien Miller" w:date="2026-06-18T16:24:00Z" w16du:dateUtc="2026-06-18T15:24:00Z">
              <w:r>
                <w:instrText>"</w:instrText>
              </w:r>
            </w:ins>
            <w:r>
              <w:fldChar w:fldCharType="separate"/>
            </w:r>
            <w:r w:rsidRPr="005B522D">
              <w:rPr>
                <w:rStyle w:val="Hyperlink"/>
              </w:rPr>
              <w:t>dataprotection@baptist.org.uk</w:t>
            </w:r>
            <w:r>
              <w:fldChar w:fldCharType="end"/>
            </w:r>
            <w:r>
              <w:t xml:space="preserve"> </w:t>
            </w:r>
          </w:p>
        </w:tc>
      </w:tr>
      <w:tr w:rsidR="00382806" w14:paraId="3AB5CB1F" w14:textId="77777777">
        <w:tc>
          <w:tcPr>
            <w:tcW w:w="0" w:type="auto"/>
            <w:tcBorders>
              <w:left w:val="single" w:sz="4" w:space="0" w:color="auto"/>
              <w:bottom w:val="single" w:sz="4" w:space="0" w:color="auto"/>
              <w:right w:val="single" w:sz="4" w:space="0" w:color="auto"/>
            </w:tcBorders>
          </w:tcPr>
          <w:p w14:paraId="37A20D3D" w14:textId="77777777" w:rsidR="00382806" w:rsidRDefault="000F7D37">
            <w:pPr>
              <w:pStyle w:val="BodyText"/>
            </w:pPr>
            <w:r>
              <w:t>Our postal address</w:t>
            </w:r>
          </w:p>
        </w:tc>
        <w:tc>
          <w:tcPr>
            <w:tcW w:w="0" w:type="auto"/>
            <w:tcBorders>
              <w:bottom w:val="single" w:sz="4" w:space="0" w:color="auto"/>
              <w:right w:val="single" w:sz="4" w:space="0" w:color="auto"/>
            </w:tcBorders>
          </w:tcPr>
          <w:p w14:paraId="5217312F" w14:textId="5EC6A7F2" w:rsidR="00382806" w:rsidRDefault="008E11E3" w:rsidP="008E11E3">
            <w:pPr>
              <w:pStyle w:val="BodyText"/>
              <w:spacing w:after="0"/>
            </w:pPr>
            <w:r>
              <w:t>Baptist Union of Great Britain, Baptist House,</w:t>
            </w:r>
          </w:p>
          <w:p w14:paraId="2C015B94" w14:textId="77777777" w:rsidR="008E11E3" w:rsidRDefault="008E11E3" w:rsidP="008E11E3">
            <w:pPr>
              <w:pStyle w:val="BodyText"/>
              <w:spacing w:after="0"/>
            </w:pPr>
            <w:r>
              <w:t>PO Box 44, 129 Broadway, Didcot, OX11 8RT</w:t>
            </w:r>
          </w:p>
          <w:p w14:paraId="5EE2B7E6" w14:textId="299F7910" w:rsidR="008E11E3" w:rsidRDefault="008E11E3" w:rsidP="008E11E3">
            <w:pPr>
              <w:pStyle w:val="BodyText"/>
              <w:spacing w:after="0"/>
            </w:pPr>
          </w:p>
        </w:tc>
      </w:tr>
    </w:tbl>
    <w:p w14:paraId="527B617A" w14:textId="77777777" w:rsidR="007F1D11" w:rsidRDefault="007F1D11">
      <w:pPr>
        <w:pStyle w:val="BodyText1"/>
        <w:rPr>
          <w:rStyle w:val="Emphasis"/>
        </w:rPr>
      </w:pPr>
    </w:p>
    <w:p w14:paraId="6B3E328F" w14:textId="3426E065" w:rsidR="00382806" w:rsidRDefault="000F7D37">
      <w:pPr>
        <w:pStyle w:val="BodyText1"/>
      </w:pPr>
      <w:r>
        <w:rPr>
          <w:rStyle w:val="Emphasis"/>
        </w:rPr>
        <w:t xml:space="preserve">You can also use these contact details if you have any queries about this form or </w:t>
      </w:r>
      <w:proofErr w:type="gramStart"/>
      <w:r>
        <w:rPr>
          <w:rStyle w:val="Emphasis"/>
        </w:rPr>
        <w:t>you wish</w:t>
      </w:r>
      <w:proofErr w:type="gramEnd"/>
      <w:r>
        <w:rPr>
          <w:rStyle w:val="Emphasis"/>
        </w:rPr>
        <w:t xml:space="preserve"> to submit a complaint without using this form.</w:t>
      </w:r>
    </w:p>
    <w:sectPr w:rsidR="00382806">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4C73" w14:textId="77777777" w:rsidR="000F7D37" w:rsidRDefault="000F7D37">
      <w:pPr>
        <w:spacing w:after="0" w:line="240" w:lineRule="auto"/>
      </w:pPr>
      <w:r>
        <w:separator/>
      </w:r>
    </w:p>
  </w:endnote>
  <w:endnote w:type="continuationSeparator" w:id="0">
    <w:p w14:paraId="49B5E810" w14:textId="77777777" w:rsidR="000F7D37" w:rsidRDefault="000F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C51F" w14:textId="77777777" w:rsidR="00382806" w:rsidRDefault="003828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BAE8" w14:textId="77777777" w:rsidR="00382806" w:rsidRDefault="000F7D37">
    <w:pPr>
      <w:pStyle w:val="Footer"/>
      <w:jc w:val="cen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854C" w14:textId="77777777" w:rsidR="000F7D37" w:rsidRDefault="000F7D37">
      <w:pPr>
        <w:spacing w:after="0" w:line="240" w:lineRule="auto"/>
      </w:pPr>
      <w:r>
        <w:separator/>
      </w:r>
    </w:p>
  </w:footnote>
  <w:footnote w:type="continuationSeparator" w:id="0">
    <w:p w14:paraId="6CFCF684" w14:textId="77777777" w:rsidR="000F7D37" w:rsidRDefault="000F7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60DC214"/>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A8D1476"/>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 w15:restartNumberingAfterBreak="0">
    <w:nsid w:val="13673E4A"/>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0B95C7B"/>
    <w:multiLevelType w:val="hybridMultilevel"/>
    <w:tmpl w:val="AE766CE6"/>
    <w:lvl w:ilvl="0" w:tplc="868E910C">
      <w:start w:val="1"/>
      <w:numFmt w:val="decimal"/>
      <w:lvlText w:val="%1."/>
      <w:lvlJc w:val="left"/>
      <w:pPr>
        <w:tabs>
          <w:tab w:val="num" w:pos="397"/>
        </w:tabs>
        <w:ind w:left="397" w:hanging="397"/>
      </w:pPr>
      <w:rPr>
        <w:rFonts w:hint="default"/>
        <w:vertAlign w:val="superscript"/>
      </w:rPr>
    </w:lvl>
    <w:lvl w:ilvl="1" w:tplc="E74601CE" w:tentative="1">
      <w:start w:val="1"/>
      <w:numFmt w:val="lowerLetter"/>
      <w:lvlText w:val="%2."/>
      <w:lvlJc w:val="left"/>
      <w:pPr>
        <w:tabs>
          <w:tab w:val="num" w:pos="1440"/>
        </w:tabs>
        <w:ind w:left="1440" w:hanging="360"/>
      </w:pPr>
    </w:lvl>
    <w:lvl w:ilvl="2" w:tplc="97D685A8" w:tentative="1">
      <w:start w:val="1"/>
      <w:numFmt w:val="lowerRoman"/>
      <w:lvlText w:val="%3."/>
      <w:lvlJc w:val="right"/>
      <w:pPr>
        <w:tabs>
          <w:tab w:val="num" w:pos="2160"/>
        </w:tabs>
        <w:ind w:left="2160" w:hanging="180"/>
      </w:pPr>
    </w:lvl>
    <w:lvl w:ilvl="3" w:tplc="F4505996" w:tentative="1">
      <w:start w:val="1"/>
      <w:numFmt w:val="decimal"/>
      <w:lvlText w:val="%4."/>
      <w:lvlJc w:val="left"/>
      <w:pPr>
        <w:tabs>
          <w:tab w:val="num" w:pos="2880"/>
        </w:tabs>
        <w:ind w:left="2880" w:hanging="360"/>
      </w:pPr>
    </w:lvl>
    <w:lvl w:ilvl="4" w:tplc="2C2295A8" w:tentative="1">
      <w:start w:val="1"/>
      <w:numFmt w:val="lowerLetter"/>
      <w:lvlText w:val="%5."/>
      <w:lvlJc w:val="left"/>
      <w:pPr>
        <w:tabs>
          <w:tab w:val="num" w:pos="3600"/>
        </w:tabs>
        <w:ind w:left="3600" w:hanging="360"/>
      </w:pPr>
    </w:lvl>
    <w:lvl w:ilvl="5" w:tplc="D7742124" w:tentative="1">
      <w:start w:val="1"/>
      <w:numFmt w:val="lowerRoman"/>
      <w:lvlText w:val="%6."/>
      <w:lvlJc w:val="right"/>
      <w:pPr>
        <w:tabs>
          <w:tab w:val="num" w:pos="4320"/>
        </w:tabs>
        <w:ind w:left="4320" w:hanging="180"/>
      </w:pPr>
    </w:lvl>
    <w:lvl w:ilvl="6" w:tplc="CA1420A0" w:tentative="1">
      <w:start w:val="1"/>
      <w:numFmt w:val="decimal"/>
      <w:lvlText w:val="%7."/>
      <w:lvlJc w:val="left"/>
      <w:pPr>
        <w:tabs>
          <w:tab w:val="num" w:pos="5040"/>
        </w:tabs>
        <w:ind w:left="5040" w:hanging="360"/>
      </w:pPr>
    </w:lvl>
    <w:lvl w:ilvl="7" w:tplc="FDB80E36" w:tentative="1">
      <w:start w:val="1"/>
      <w:numFmt w:val="lowerLetter"/>
      <w:lvlText w:val="%8."/>
      <w:lvlJc w:val="left"/>
      <w:pPr>
        <w:tabs>
          <w:tab w:val="num" w:pos="5760"/>
        </w:tabs>
        <w:ind w:left="5760" w:hanging="360"/>
      </w:pPr>
    </w:lvl>
    <w:lvl w:ilvl="8" w:tplc="A25A0590" w:tentative="1">
      <w:start w:val="1"/>
      <w:numFmt w:val="lowerRoman"/>
      <w:lvlText w:val="%9."/>
      <w:lvlJc w:val="right"/>
      <w:pPr>
        <w:tabs>
          <w:tab w:val="num" w:pos="6480"/>
        </w:tabs>
        <w:ind w:left="6480" w:hanging="180"/>
      </w:pPr>
    </w:lvl>
  </w:abstractNum>
  <w:abstractNum w:abstractNumId="5" w15:restartNumberingAfterBreak="0">
    <w:nsid w:val="37A84AB8"/>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D290AD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7" w15:restartNumberingAfterBreak="0">
    <w:nsid w:val="46936158"/>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87351B0"/>
    <w:multiLevelType w:val="hybridMultilevel"/>
    <w:tmpl w:val="00000000"/>
    <w:name w:val="Bullets"/>
    <w:lvl w:ilvl="0" w:tplc="70A8376E">
      <w:numFmt w:val="bullet"/>
      <w:pStyle w:val="Level1Bullet"/>
      <w:lvlText w:val="•"/>
      <w:lvlJc w:val="left"/>
      <w:pPr>
        <w:tabs>
          <w:tab w:val="num" w:pos="720"/>
        </w:tabs>
        <w:ind w:left="720" w:hanging="720"/>
      </w:pPr>
    </w:lvl>
    <w:lvl w:ilvl="1" w:tplc="BF18A394">
      <w:numFmt w:val="bullet"/>
      <w:pStyle w:val="Level2Bullet"/>
      <w:lvlText w:val="–"/>
      <w:lvlJc w:val="left"/>
      <w:pPr>
        <w:tabs>
          <w:tab w:val="num" w:pos="1440"/>
        </w:tabs>
        <w:ind w:left="1440" w:hanging="720"/>
      </w:pPr>
    </w:lvl>
    <w:lvl w:ilvl="2" w:tplc="010680B8">
      <w:start w:val="1"/>
      <w:numFmt w:val="decimal"/>
      <w:lvlText w:val=""/>
      <w:lvlJc w:val="left"/>
    </w:lvl>
    <w:lvl w:ilvl="3" w:tplc="92429C36">
      <w:start w:val="1"/>
      <w:numFmt w:val="decimal"/>
      <w:lvlText w:val=""/>
      <w:lvlJc w:val="left"/>
    </w:lvl>
    <w:lvl w:ilvl="4" w:tplc="73B42594">
      <w:start w:val="1"/>
      <w:numFmt w:val="decimal"/>
      <w:lvlText w:val=""/>
      <w:lvlJc w:val="left"/>
    </w:lvl>
    <w:lvl w:ilvl="5" w:tplc="F0B03C0A">
      <w:start w:val="1"/>
      <w:numFmt w:val="decimal"/>
      <w:lvlText w:val=""/>
      <w:lvlJc w:val="left"/>
    </w:lvl>
    <w:lvl w:ilvl="6" w:tplc="C9C40854">
      <w:start w:val="1"/>
      <w:numFmt w:val="decimal"/>
      <w:lvlText w:val=""/>
      <w:lvlJc w:val="left"/>
    </w:lvl>
    <w:lvl w:ilvl="7" w:tplc="D7FA27D8">
      <w:start w:val="1"/>
      <w:numFmt w:val="decimal"/>
      <w:lvlText w:val=""/>
      <w:lvlJc w:val="left"/>
    </w:lvl>
    <w:lvl w:ilvl="8" w:tplc="DA6E5FCE">
      <w:start w:val="1"/>
      <w:numFmt w:val="decimal"/>
      <w:lvlText w:val=""/>
      <w:lvlJc w:val="left"/>
    </w:lvl>
  </w:abstractNum>
  <w:abstractNum w:abstractNumId="9" w15:restartNumberingAfterBreak="0">
    <w:nsid w:val="5D8D2C7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0" w15:restartNumberingAfterBreak="0">
    <w:nsid w:val="63904216"/>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56EA647"/>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A46568F"/>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3" w15:restartNumberingAfterBreak="0">
    <w:nsid w:val="70C04A60"/>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0DE2DED"/>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860125045">
    <w:abstractNumId w:val="8"/>
  </w:num>
  <w:num w:numId="2" w16cid:durableId="2081563146">
    <w:abstractNumId w:val="5"/>
  </w:num>
  <w:num w:numId="3" w16cid:durableId="1883663345">
    <w:abstractNumId w:val="7"/>
  </w:num>
  <w:num w:numId="4" w16cid:durableId="740253544">
    <w:abstractNumId w:val="6"/>
  </w:num>
  <w:num w:numId="5" w16cid:durableId="725684777">
    <w:abstractNumId w:val="12"/>
  </w:num>
  <w:num w:numId="6" w16cid:durableId="1706829451">
    <w:abstractNumId w:val="11"/>
  </w:num>
  <w:num w:numId="7" w16cid:durableId="2109033093">
    <w:abstractNumId w:val="3"/>
  </w:num>
  <w:num w:numId="8" w16cid:durableId="1816869577">
    <w:abstractNumId w:val="10"/>
  </w:num>
  <w:num w:numId="9" w16cid:durableId="1598171739">
    <w:abstractNumId w:val="9"/>
  </w:num>
  <w:num w:numId="10" w16cid:durableId="804203496">
    <w:abstractNumId w:val="2"/>
  </w:num>
  <w:num w:numId="11" w16cid:durableId="143935738">
    <w:abstractNumId w:val="14"/>
  </w:num>
  <w:num w:numId="12" w16cid:durableId="386028542">
    <w:abstractNumId w:val="1"/>
  </w:num>
  <w:num w:numId="13" w16cid:durableId="579944378">
    <w:abstractNumId w:val="0"/>
  </w:num>
  <w:num w:numId="14" w16cid:durableId="7430665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Miller">
    <w15:presenceInfo w15:providerId="AD" w15:userId="S::DMiller@baptist.org.uk::55a8f946-1a75-4b58-9740-38db81c25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06"/>
    <w:rsid w:val="000138BF"/>
    <w:rsid w:val="000F7D37"/>
    <w:rsid w:val="00382806"/>
    <w:rsid w:val="00733679"/>
    <w:rsid w:val="007F1D11"/>
    <w:rsid w:val="0088610F"/>
    <w:rsid w:val="008E11E3"/>
    <w:rsid w:val="00BF2B05"/>
    <w:rsid w:val="00D1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4898"/>
  <w15:docId w15:val="{6A330D90-DA80-474B-904B-D62475B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BF"/>
    <w:pPr>
      <w:spacing w:after="160" w:line="278" w:lineRule="auto"/>
    </w:pPr>
    <w:rPr>
      <w:rFonts w:asciiTheme="minorHAnsi" w:eastAsiaTheme="minorHAnsi" w:hAnsiTheme="minorHAnsi" w:cstheme="minorBidi"/>
      <w:kern w:val="2"/>
      <w:sz w:val="24"/>
      <w:szCs w:val="24"/>
      <w:lang w:eastAsia="en-US"/>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0138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38BF"/>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108" w:type="dxa"/>
        <w:bottom w:w="0" w:type="dxa"/>
        <w:right w:w="108"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8E1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Miller</dc:creator>
  <cp:lastModifiedBy>Damien Miller</cp:lastModifiedBy>
  <cp:revision>2</cp:revision>
  <dcterms:created xsi:type="dcterms:W3CDTF">2026-06-19T15:09:00Z</dcterms:created>
  <dcterms:modified xsi:type="dcterms:W3CDTF">2026-06-19T15:09:00Z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ukdeg-dn</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